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AD06"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02BB76EE"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6CCE4154" w14:textId="77777777" w:rsidR="0075772A" w:rsidRPr="006C2184" w:rsidRDefault="0075772A" w:rsidP="006C2184"/>
    <w:tbl>
      <w:tblPr>
        <w:tblStyle w:val="TableGrid"/>
        <w:tblW w:w="0" w:type="auto"/>
        <w:tblInd w:w="137" w:type="dxa"/>
        <w:tblLook w:val="04A0" w:firstRow="1" w:lastRow="0" w:firstColumn="1" w:lastColumn="0" w:noHBand="0" w:noVBand="1"/>
        <w:tblPrChange w:id="7" w:author="Vio Vio" w:date="2026-02-06T13:30:00Z" w16du:dateUtc="2026-02-06T11:30:00Z">
          <w:tblPr>
            <w:tblStyle w:val="TableGrid"/>
            <w:tblW w:w="0" w:type="auto"/>
            <w:tblInd w:w="2160" w:type="dxa"/>
            <w:tblLook w:val="04A0" w:firstRow="1" w:lastRow="0" w:firstColumn="1" w:lastColumn="0" w:noHBand="0" w:noVBand="1"/>
          </w:tblPr>
        </w:tblPrChange>
      </w:tblPr>
      <w:tblGrid>
        <w:gridCol w:w="9422"/>
        <w:tblGridChange w:id="8">
          <w:tblGrid>
            <w:gridCol w:w="6069"/>
            <w:gridCol w:w="3353"/>
            <w:gridCol w:w="4046"/>
          </w:tblGrid>
        </w:tblGridChange>
      </w:tblGrid>
      <w:tr w:rsidR="00EE39CA" w14:paraId="4215A8E0" w14:textId="77777777" w:rsidTr="00E6063D">
        <w:trPr>
          <w:trPrChange w:id="9" w:author="Vio Vio" w:date="2026-02-06T13:30:00Z" w16du:dateUtc="2026-02-06T11:30:00Z">
            <w:trPr>
              <w:gridBefore w:val="1"/>
            </w:trPr>
          </w:trPrChange>
        </w:trPr>
        <w:tc>
          <w:tcPr>
            <w:tcW w:w="9422" w:type="dxa"/>
            <w:tcPrChange w:id="10" w:author="Vio Vio" w:date="2026-02-06T13:30:00Z" w16du:dateUtc="2026-02-06T11:30:00Z">
              <w:tcPr>
                <w:tcW w:w="9559" w:type="dxa"/>
                <w:gridSpan w:val="2"/>
              </w:tcPr>
            </w:tcPrChange>
          </w:tcPr>
          <w:p w14:paraId="34F2A588" w14:textId="5761433F" w:rsidR="00A7752E" w:rsidRPr="00A7752E" w:rsidRDefault="00A7752E" w:rsidP="00EE39CA">
            <w:pPr>
              <w:spacing w:before="120" w:after="120"/>
              <w:jc w:val="both"/>
              <w:rPr>
                <w:rFonts w:ascii="Calibri" w:eastAsia="Calibri" w:hAnsi="Calibri" w:cs="Calibri"/>
                <w:b/>
                <w:bCs/>
                <w:rPrChange w:id="11" w:author="Vio Vio" w:date="2026-02-06T13:28:00Z" w16du:dateUtc="2026-02-06T11:28:00Z">
                  <w:rPr>
                    <w:rFonts w:ascii="Calibri" w:eastAsia="Calibri" w:hAnsi="Calibri" w:cs="Calibri"/>
                  </w:rPr>
                </w:rPrChange>
              </w:rPr>
            </w:pPr>
            <w:proofErr w:type="spellStart"/>
            <w:r w:rsidRPr="00A7752E">
              <w:rPr>
                <w:rFonts w:ascii="Calibri" w:eastAsia="Calibri" w:hAnsi="Calibri" w:cs="Calibri"/>
                <w:b/>
                <w:bCs/>
                <w:rPrChange w:id="12" w:author="Vio Vio" w:date="2026-02-06T13:28:00Z" w16du:dateUtc="2026-02-06T11:28:00Z">
                  <w:rPr>
                    <w:rFonts w:ascii="Calibri" w:eastAsia="Calibri" w:hAnsi="Calibri" w:cs="Calibri"/>
                  </w:rPr>
                </w:rPrChange>
              </w:rPr>
              <w:t>Atentie</w:t>
            </w:r>
            <w:proofErr w:type="spellEnd"/>
            <w:r w:rsidRPr="00A7752E">
              <w:rPr>
                <w:rFonts w:ascii="Calibri" w:eastAsia="Calibri" w:hAnsi="Calibri" w:cs="Calibri"/>
                <w:b/>
                <w:bCs/>
                <w:rPrChange w:id="13" w:author="Vio Vio" w:date="2026-02-06T13:28:00Z" w16du:dateUtc="2026-02-06T11:28:00Z">
                  <w:rPr>
                    <w:rFonts w:ascii="Calibri" w:eastAsia="Calibri" w:hAnsi="Calibri" w:cs="Calibri"/>
                  </w:rPr>
                </w:rPrChange>
              </w:rPr>
              <w:t>!</w:t>
            </w:r>
            <w:r>
              <w:rPr>
                <w:rFonts w:ascii="Calibri" w:eastAsia="Calibri" w:hAnsi="Calibri" w:cs="Calibri"/>
                <w:b/>
                <w:bCs/>
              </w:rPr>
              <w:t xml:space="preserve"> La prezenta </w:t>
            </w:r>
            <w:proofErr w:type="spellStart"/>
            <w:r>
              <w:rPr>
                <w:rFonts w:ascii="Calibri" w:eastAsia="Calibri" w:hAnsi="Calibri" w:cs="Calibri"/>
                <w:b/>
                <w:bCs/>
              </w:rPr>
              <w:t>declaratie</w:t>
            </w:r>
            <w:proofErr w:type="spellEnd"/>
            <w:r>
              <w:rPr>
                <w:rFonts w:ascii="Calibri" w:eastAsia="Calibri" w:hAnsi="Calibri" w:cs="Calibri"/>
                <w:b/>
                <w:bCs/>
              </w:rPr>
              <w:t xml:space="preserve"> se vor </w:t>
            </w:r>
            <w:proofErr w:type="spellStart"/>
            <w:r>
              <w:rPr>
                <w:rFonts w:ascii="Calibri" w:eastAsia="Calibri" w:hAnsi="Calibri" w:cs="Calibri"/>
                <w:b/>
                <w:bCs/>
              </w:rPr>
              <w:t>atasa</w:t>
            </w:r>
            <w:proofErr w:type="spellEnd"/>
            <w:r>
              <w:rPr>
                <w:rFonts w:ascii="Calibri" w:eastAsia="Calibri" w:hAnsi="Calibri" w:cs="Calibri"/>
                <w:b/>
                <w:bCs/>
              </w:rPr>
              <w:t xml:space="preserve"> si </w:t>
            </w:r>
            <w:proofErr w:type="spellStart"/>
            <w:r w:rsidR="00D56B65">
              <w:rPr>
                <w:rFonts w:ascii="Calibri" w:eastAsia="Calibri" w:hAnsi="Calibri" w:cs="Calibri"/>
                <w:b/>
                <w:bCs/>
              </w:rPr>
              <w:t>situatiile</w:t>
            </w:r>
            <w:proofErr w:type="spellEnd"/>
            <w:r w:rsidR="00D56B65">
              <w:rPr>
                <w:rFonts w:ascii="Calibri" w:eastAsia="Calibri" w:hAnsi="Calibri" w:cs="Calibri"/>
                <w:b/>
                <w:bCs/>
              </w:rPr>
              <w:t xml:space="preserve"> financiare ale solicitantului.</w:t>
            </w:r>
          </w:p>
          <w:p w14:paraId="3536E80B" w14:textId="71F10448" w:rsidR="00EE39CA" w:rsidRDefault="00EE39CA" w:rsidP="00BD53E5">
            <w:pPr>
              <w:spacing w:before="120" w:after="120"/>
              <w:jc w:val="both"/>
              <w:rPr>
                <w:rFonts w:ascii="Calibri" w:eastAsia="Calibri" w:hAnsi="Calibri" w:cs="Calibri"/>
              </w:rPr>
            </w:pPr>
            <w:r>
              <w:rPr>
                <w:rFonts w:ascii="Calibri" w:eastAsia="Calibri" w:hAnsi="Calibri" w:cs="Calibri"/>
              </w:rPr>
              <w:t>În cazul tuturor solicitanților, cu excepția PFA, II și IF, situațiile financiare ale acestora, după cum urmează:</w:t>
            </w:r>
            <w:r w:rsidR="00BD53E5">
              <w:rPr>
                <w:rFonts w:ascii="Calibri" w:eastAsia="Calibri" w:hAnsi="Calibri" w:cs="Calibri"/>
              </w:rPr>
              <w:t xml:space="preserve"> </w:t>
            </w:r>
            <w:r>
              <w:rPr>
                <w:rFonts w:ascii="Calibri" w:eastAsia="Calibri" w:hAnsi="Calibri" w:cs="Calibri"/>
              </w:rPr>
              <w:t xml:space="preserve">- rezultatul din exploatare din </w:t>
            </w:r>
            <w:proofErr w:type="spellStart"/>
            <w:r>
              <w:rPr>
                <w:rFonts w:ascii="Calibri" w:eastAsia="Calibri" w:hAnsi="Calibri" w:cs="Calibri"/>
              </w:rPr>
              <w:t>bilanţul</w:t>
            </w:r>
            <w:proofErr w:type="spellEnd"/>
            <w:r>
              <w:rPr>
                <w:rFonts w:ascii="Calibri" w:eastAsia="Calibri" w:hAnsi="Calibri" w:cs="Calibri"/>
              </w:rPr>
              <w:t xml:space="preserve"> precedent anului depunerii proiectului</w:t>
            </w:r>
            <w:r w:rsidR="00BD53E5">
              <w:rPr>
                <w:rFonts w:ascii="Calibri" w:eastAsia="Calibri" w:hAnsi="Calibri" w:cs="Calibri"/>
              </w:rPr>
              <w:t xml:space="preserve"> care trebuie sa fie </w:t>
            </w:r>
            <w:r>
              <w:rPr>
                <w:rFonts w:ascii="Calibri" w:eastAsia="Calibri" w:hAnsi="Calibri" w:cs="Calibri"/>
              </w:rPr>
              <w:t xml:space="preserv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2E30964" w14:textId="77777777" w:rsidR="00B54B2A" w:rsidRDefault="00B54B2A" w:rsidP="00BD53E5">
            <w:pPr>
              <w:spacing w:before="120" w:after="120"/>
              <w:jc w:val="both"/>
              <w:rPr>
                <w:rFonts w:ascii="Calibri" w:eastAsia="Calibri" w:hAnsi="Calibri" w:cs="Calibri"/>
              </w:rPr>
            </w:pPr>
          </w:p>
          <w:p w14:paraId="7469A011" w14:textId="10B6074C" w:rsidR="00B54B2A" w:rsidRDefault="00B54B2A" w:rsidP="00B54B2A">
            <w:pPr>
              <w:spacing w:before="120" w:after="120"/>
              <w:jc w:val="both"/>
              <w:rPr>
                <w:rFonts w:ascii="Calibri" w:eastAsia="Calibri" w:hAnsi="Calibri" w:cs="Calibri"/>
              </w:rPr>
            </w:pPr>
            <w:r>
              <w:rPr>
                <w:rFonts w:ascii="Calibri" w:eastAsia="Calibri" w:hAnsi="Calibri" w:cs="Calibri"/>
              </w:rPr>
              <w:t xml:space="preserve">Pentru solicitanții PFA, II și IF, se </w:t>
            </w:r>
            <w:proofErr w:type="spellStart"/>
            <w:r w:rsidR="003D4A2C">
              <w:rPr>
                <w:rFonts w:ascii="Calibri" w:eastAsia="Calibri" w:hAnsi="Calibri" w:cs="Calibri"/>
              </w:rPr>
              <w:t>atas</w:t>
            </w:r>
            <w:r w:rsidR="00C21EBE">
              <w:rPr>
                <w:rFonts w:ascii="Calibri" w:eastAsia="Calibri" w:hAnsi="Calibri" w:cs="Calibri"/>
              </w:rPr>
              <w:t>eaza</w:t>
            </w:r>
            <w:proofErr w:type="spellEnd"/>
            <w:r>
              <w:rPr>
                <w:rFonts w:ascii="Calibri" w:eastAsia="Calibri" w:hAnsi="Calibri" w:cs="Calibri"/>
              </w:rPr>
              <w:t xml:space="preserve"> Declarația privind veniturile realizate în anul precedent depunerii proiectului înregistrată la </w:t>
            </w:r>
            <w:proofErr w:type="spellStart"/>
            <w:r>
              <w:rPr>
                <w:rFonts w:ascii="Calibri" w:eastAsia="Calibri" w:hAnsi="Calibri" w:cs="Calibri"/>
              </w:rPr>
              <w:t>Administraţia</w:t>
            </w:r>
            <w:proofErr w:type="spellEnd"/>
            <w:r>
              <w:rPr>
                <w:rFonts w:ascii="Calibri" w:eastAsia="Calibri" w:hAnsi="Calibri" w:cs="Calibri"/>
              </w:rPr>
              <w:t xml:space="preserve"> Financiară</w:t>
            </w:r>
            <w:r w:rsidR="0045010A">
              <w:rPr>
                <w:rFonts w:ascii="Calibri" w:eastAsia="Calibri" w:hAnsi="Calibri" w:cs="Calibri"/>
              </w:rPr>
              <w:t xml:space="preserve"> i</w:t>
            </w:r>
            <w:r>
              <w:rPr>
                <w:rFonts w:ascii="Calibri" w:eastAsia="Calibri" w:hAnsi="Calibri" w:cs="Calibri"/>
              </w:rPr>
              <w:t>n cazul în care solicitantul nu este înființat în anul depunerii cererii de finanțare</w:t>
            </w:r>
            <w:r w:rsidR="004654AD">
              <w:rPr>
                <w:rFonts w:ascii="Calibri" w:eastAsia="Calibri" w:hAnsi="Calibri" w:cs="Calibri"/>
              </w:rPr>
              <w:t>. R</w:t>
            </w:r>
            <w:r>
              <w:rPr>
                <w:rFonts w:ascii="Calibri" w:eastAsia="Calibri" w:hAnsi="Calibri" w:cs="Calibri"/>
              </w:rPr>
              <w:t xml:space="preserve">ezultatul brut </w:t>
            </w:r>
            <w:proofErr w:type="spellStart"/>
            <w:r>
              <w:rPr>
                <w:rFonts w:ascii="Calibri" w:eastAsia="Calibri" w:hAnsi="Calibri" w:cs="Calibri"/>
              </w:rPr>
              <w:t>obţinut</w:t>
            </w:r>
            <w:proofErr w:type="spellEnd"/>
            <w:r>
              <w:rPr>
                <w:rFonts w:ascii="Calibri" w:eastAsia="Calibri" w:hAnsi="Calibri" w:cs="Calibri"/>
              </w:rPr>
              <w:t xml:space="preserve"> anual nu</w:t>
            </w:r>
            <w:r w:rsidR="004654AD">
              <w:rPr>
                <w:rFonts w:ascii="Calibri" w:eastAsia="Calibri" w:hAnsi="Calibri" w:cs="Calibri"/>
              </w:rPr>
              <w:t xml:space="preserve"> poate fi </w:t>
            </w:r>
            <w:r>
              <w:rPr>
                <w:rFonts w:ascii="Calibri" w:eastAsia="Calibri" w:hAnsi="Calibri" w:cs="Calibri"/>
              </w:rPr>
              <w:t xml:space="preserve">negativ.  </w:t>
            </w:r>
          </w:p>
          <w:p w14:paraId="13B1CA0A" w14:textId="77777777" w:rsidR="00B54B2A" w:rsidRDefault="00B54B2A" w:rsidP="00BD53E5">
            <w:pPr>
              <w:spacing w:before="120" w:after="120"/>
              <w:jc w:val="both"/>
              <w:rPr>
                <w:rFonts w:ascii="Calibri" w:eastAsia="Calibri" w:hAnsi="Calibri" w:cs="Calibri"/>
              </w:rPr>
            </w:pPr>
          </w:p>
          <w:p w14:paraId="4FC134DC" w14:textId="77777777" w:rsidR="00EE39CA" w:rsidRDefault="00EE39CA" w:rsidP="0054429E">
            <w:pPr>
              <w:jc w:val="right"/>
              <w:rPr>
                <w:rFonts w:asciiTheme="minorHAnsi" w:hAnsiTheme="minorHAnsi" w:cstheme="minorHAnsi"/>
                <w:sz w:val="22"/>
                <w:szCs w:val="22"/>
              </w:rPr>
            </w:pPr>
          </w:p>
        </w:tc>
      </w:tr>
    </w:tbl>
    <w:p w14:paraId="3FAD2E8D" w14:textId="77777777" w:rsidR="0054429E" w:rsidRPr="00E141B4" w:rsidRDefault="0054429E" w:rsidP="0054429E">
      <w:pPr>
        <w:ind w:left="2160" w:hanging="2160"/>
        <w:jc w:val="right"/>
        <w:rPr>
          <w:rFonts w:asciiTheme="minorHAnsi" w:hAnsiTheme="minorHAnsi" w:cstheme="minorHAnsi"/>
          <w:sz w:val="22"/>
          <w:szCs w:val="22"/>
        </w:rPr>
      </w:pPr>
    </w:p>
    <w:p w14:paraId="71DFAB84" w14:textId="77777777" w:rsidR="0054429E" w:rsidRPr="00E141B4" w:rsidRDefault="0054429E" w:rsidP="0054429E">
      <w:pPr>
        <w:rPr>
          <w:rFonts w:asciiTheme="minorHAnsi" w:hAnsiTheme="minorHAnsi" w:cstheme="minorHAnsi"/>
          <w:sz w:val="22"/>
          <w:szCs w:val="22"/>
        </w:rPr>
      </w:pPr>
    </w:p>
    <w:p w14:paraId="2CC3CE0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EC4C686"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14"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0E0101E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15"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57B30B9A"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0AD1097C"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0659B2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4FE47D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4A15E12F" w14:textId="77777777" w:rsidR="0054429E" w:rsidRPr="00E141B4" w:rsidRDefault="0054429E" w:rsidP="0054429E">
      <w:pPr>
        <w:pStyle w:val="BodyText"/>
        <w:rPr>
          <w:rFonts w:asciiTheme="minorHAnsi" w:hAnsiTheme="minorHAnsi" w:cstheme="minorHAnsi"/>
          <w:sz w:val="22"/>
          <w:szCs w:val="22"/>
        </w:rPr>
      </w:pPr>
    </w:p>
    <w:p w14:paraId="446CB41F"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1946E042" w14:textId="77777777" w:rsidR="0054429E" w:rsidRPr="00E141B4" w:rsidRDefault="0054429E" w:rsidP="0054429E">
      <w:pPr>
        <w:autoSpaceDE w:val="0"/>
        <w:autoSpaceDN w:val="0"/>
        <w:adjustRightInd w:val="0"/>
        <w:rPr>
          <w:rFonts w:asciiTheme="minorHAnsi" w:hAnsiTheme="minorHAnsi" w:cstheme="minorHAnsi"/>
          <w:sz w:val="22"/>
          <w:szCs w:val="22"/>
        </w:rPr>
      </w:pPr>
    </w:p>
    <w:p w14:paraId="4F15F308"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1819567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1F161368" w14:textId="77777777" w:rsidR="0054429E" w:rsidRPr="00E141B4" w:rsidRDefault="0054429E" w:rsidP="0054429E">
      <w:pPr>
        <w:rPr>
          <w:rFonts w:asciiTheme="minorHAnsi" w:hAnsiTheme="minorHAnsi" w:cstheme="minorHAnsi"/>
          <w:b/>
          <w:sz w:val="22"/>
          <w:szCs w:val="22"/>
        </w:rPr>
      </w:pPr>
      <w:bookmarkStart w:id="16" w:name="_Toc145430366"/>
      <w:r w:rsidRPr="00E141B4">
        <w:rPr>
          <w:rFonts w:asciiTheme="minorHAnsi" w:hAnsiTheme="minorHAnsi" w:cstheme="minorHAnsi"/>
          <w:b/>
          <w:sz w:val="22"/>
          <w:szCs w:val="22"/>
        </w:rPr>
        <w:t>II. Tipul întreprinderii</w:t>
      </w:r>
      <w:bookmarkEnd w:id="16"/>
    </w:p>
    <w:p w14:paraId="2CF334E7" w14:textId="77777777" w:rsidR="0054429E" w:rsidRPr="00E141B4" w:rsidRDefault="0054429E" w:rsidP="0054429E">
      <w:pPr>
        <w:rPr>
          <w:rFonts w:asciiTheme="minorHAnsi" w:hAnsiTheme="minorHAnsi" w:cstheme="minorHAnsi"/>
          <w:sz w:val="22"/>
          <w:szCs w:val="22"/>
        </w:rPr>
      </w:pPr>
    </w:p>
    <w:p w14:paraId="09415DA2"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BB1CFE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5F82297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lastRenderedPageBreak/>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F7D6B7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9904E4F"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018E845"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2B159A74"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47D3DD99" w14:textId="77777777" w:rsidTr="00327496">
        <w:trPr>
          <w:cantSplit/>
        </w:trPr>
        <w:tc>
          <w:tcPr>
            <w:tcW w:w="9599" w:type="dxa"/>
            <w:gridSpan w:val="4"/>
          </w:tcPr>
          <w:p w14:paraId="76D32A28" w14:textId="77777777" w:rsidR="0054429E" w:rsidRPr="00E141B4" w:rsidRDefault="0054429E" w:rsidP="00327496">
            <w:pPr>
              <w:rPr>
                <w:rFonts w:asciiTheme="minorHAnsi" w:hAnsiTheme="minorHAnsi" w:cstheme="minorHAnsi"/>
                <w:b/>
                <w:sz w:val="22"/>
                <w:szCs w:val="22"/>
              </w:rPr>
            </w:pPr>
            <w:bookmarkStart w:id="17" w:name="_Toc145430367"/>
            <w:bookmarkStart w:id="18"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7"/>
            <w:bookmarkEnd w:id="18"/>
          </w:p>
        </w:tc>
      </w:tr>
      <w:tr w:rsidR="0054429E" w:rsidRPr="00E141B4" w14:paraId="44B40540" w14:textId="77777777" w:rsidTr="00327496">
        <w:tc>
          <w:tcPr>
            <w:tcW w:w="3199" w:type="dxa"/>
          </w:tcPr>
          <w:p w14:paraId="25E91F0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7B5857A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0728D65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1109246" w14:textId="77777777" w:rsidTr="00327496">
        <w:tc>
          <w:tcPr>
            <w:tcW w:w="3199" w:type="dxa"/>
          </w:tcPr>
          <w:p w14:paraId="493A37D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97C6FB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5D7C0E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53927D3" w14:textId="77777777" w:rsidTr="00327496">
        <w:tc>
          <w:tcPr>
            <w:tcW w:w="3199" w:type="dxa"/>
          </w:tcPr>
          <w:p w14:paraId="43C842E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74BC3A1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40E575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48C87411"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5CB9C2A9"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5D6DB4A5"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4B80352"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3264316A"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D1991BB" w14:textId="77777777" w:rsidR="0054429E" w:rsidRPr="00E141B4" w:rsidRDefault="0054429E" w:rsidP="0054429E">
      <w:pPr>
        <w:jc w:val="both"/>
        <w:rPr>
          <w:rFonts w:asciiTheme="minorHAnsi" w:hAnsiTheme="minorHAnsi" w:cstheme="minorHAnsi"/>
          <w:sz w:val="22"/>
          <w:szCs w:val="22"/>
        </w:rPr>
      </w:pPr>
    </w:p>
    <w:p w14:paraId="68F89FCD" w14:textId="77777777" w:rsidR="0054429E" w:rsidRPr="00E141B4" w:rsidRDefault="0054429E" w:rsidP="0054429E">
      <w:pPr>
        <w:jc w:val="both"/>
        <w:rPr>
          <w:rFonts w:asciiTheme="minorHAnsi" w:hAnsiTheme="minorHAnsi" w:cstheme="minorHAnsi"/>
          <w:sz w:val="22"/>
          <w:szCs w:val="22"/>
        </w:rPr>
      </w:pPr>
    </w:p>
    <w:p w14:paraId="251778C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1080529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25EC3EF9" w14:textId="77777777" w:rsidR="0054429E" w:rsidRPr="00E141B4" w:rsidRDefault="0054429E" w:rsidP="0054429E">
      <w:pPr>
        <w:jc w:val="both"/>
        <w:rPr>
          <w:rFonts w:asciiTheme="minorHAnsi" w:hAnsiTheme="minorHAnsi" w:cstheme="minorHAnsi"/>
          <w:sz w:val="22"/>
          <w:szCs w:val="22"/>
        </w:rPr>
      </w:pPr>
    </w:p>
    <w:p w14:paraId="7338961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5CE2128B"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67EE4ED0" w14:textId="77777777" w:rsidR="0054429E" w:rsidRPr="00E141B4" w:rsidRDefault="0054429E" w:rsidP="0054429E">
      <w:pPr>
        <w:jc w:val="both"/>
        <w:rPr>
          <w:rFonts w:asciiTheme="minorHAnsi" w:hAnsiTheme="minorHAnsi" w:cstheme="minorHAnsi"/>
          <w:sz w:val="22"/>
          <w:szCs w:val="22"/>
        </w:rPr>
      </w:pPr>
    </w:p>
    <w:p w14:paraId="3C52661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40245D9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E27821C"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5CB7499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E8FAC8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8DB96F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B3BFB7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72AEDBA"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24EEEF2F"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D5AA62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9A51C5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8DC42FD"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6E3CAD96" w14:textId="77777777" w:rsidR="0054429E" w:rsidRPr="00E141B4" w:rsidRDefault="0054429E" w:rsidP="00327496">
            <w:pPr>
              <w:rPr>
                <w:rFonts w:asciiTheme="minorHAnsi" w:hAnsiTheme="minorHAnsi" w:cstheme="minorHAnsi"/>
                <w:b/>
                <w:sz w:val="22"/>
                <w:szCs w:val="22"/>
                <w:vertAlign w:val="superscript"/>
              </w:rPr>
            </w:pPr>
            <w:bookmarkStart w:id="19" w:name="_Toc145430368"/>
            <w:bookmarkStart w:id="20" w:name="_Toc145514118"/>
            <w:r w:rsidRPr="00E141B4">
              <w:rPr>
                <w:rFonts w:asciiTheme="minorHAnsi" w:hAnsiTheme="minorHAnsi" w:cstheme="minorHAnsi"/>
                <w:b/>
                <w:sz w:val="22"/>
                <w:szCs w:val="22"/>
              </w:rPr>
              <w:t>Perioada de referinţă</w:t>
            </w:r>
            <w:bookmarkEnd w:id="19"/>
            <w:bookmarkEnd w:id="20"/>
            <w:r w:rsidRPr="00E141B4">
              <w:rPr>
                <w:rFonts w:asciiTheme="minorHAnsi" w:hAnsiTheme="minorHAnsi" w:cstheme="minorHAnsi"/>
                <w:b/>
                <w:sz w:val="22"/>
                <w:szCs w:val="22"/>
              </w:rPr>
              <w:t xml:space="preserve"> </w:t>
            </w:r>
          </w:p>
        </w:tc>
      </w:tr>
      <w:tr w:rsidR="0054429E" w:rsidRPr="00E141B4" w14:paraId="2D7BA75D" w14:textId="77777777" w:rsidTr="00327496">
        <w:tc>
          <w:tcPr>
            <w:tcW w:w="4608" w:type="dxa"/>
            <w:tcBorders>
              <w:top w:val="single" w:sz="4" w:space="0" w:color="auto"/>
              <w:left w:val="single" w:sz="4" w:space="0" w:color="auto"/>
              <w:bottom w:val="single" w:sz="4" w:space="0" w:color="auto"/>
              <w:right w:val="single" w:sz="4" w:space="0" w:color="auto"/>
            </w:tcBorders>
          </w:tcPr>
          <w:p w14:paraId="2502A22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114700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381A10D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B05A5C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2B6C08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3804DC1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F0FC65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BD058D3"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4A7275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B9E485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2493F5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FC821A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B39F537"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39811C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92EDB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AC586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C3FD66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BBF4938"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7468F5D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9ABDC6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132FDC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8CDAC4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811E07A" w14:textId="77777777" w:rsidR="0054429E" w:rsidRPr="00E141B4" w:rsidRDefault="0054429E" w:rsidP="00327496">
            <w:pPr>
              <w:rPr>
                <w:rFonts w:asciiTheme="minorHAnsi" w:hAnsiTheme="minorHAnsi" w:cstheme="minorHAnsi"/>
                <w:b/>
                <w:sz w:val="22"/>
                <w:szCs w:val="22"/>
              </w:rPr>
            </w:pPr>
            <w:bookmarkStart w:id="21" w:name="_Toc145430369"/>
            <w:bookmarkStart w:id="22" w:name="_Toc145514119"/>
            <w:r w:rsidRPr="00E141B4">
              <w:rPr>
                <w:rFonts w:asciiTheme="minorHAnsi" w:hAnsiTheme="minorHAnsi" w:cstheme="minorHAnsi"/>
                <w:b/>
                <w:sz w:val="22"/>
                <w:szCs w:val="22"/>
              </w:rPr>
              <w:t>TOTAL</w:t>
            </w:r>
            <w:bookmarkEnd w:id="21"/>
            <w:bookmarkEnd w:id="22"/>
          </w:p>
        </w:tc>
        <w:tc>
          <w:tcPr>
            <w:tcW w:w="1440" w:type="dxa"/>
            <w:tcBorders>
              <w:top w:val="single" w:sz="4" w:space="0" w:color="auto"/>
              <w:left w:val="single" w:sz="4" w:space="0" w:color="auto"/>
              <w:bottom w:val="single" w:sz="4" w:space="0" w:color="auto"/>
              <w:right w:val="single" w:sz="4" w:space="0" w:color="auto"/>
            </w:tcBorders>
          </w:tcPr>
          <w:p w14:paraId="50DD69BB"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92E1ABA"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8C42BB5" w14:textId="77777777" w:rsidR="0054429E" w:rsidRPr="00E141B4" w:rsidRDefault="0054429E" w:rsidP="00327496">
            <w:pPr>
              <w:rPr>
                <w:rFonts w:asciiTheme="minorHAnsi" w:hAnsiTheme="minorHAnsi" w:cstheme="minorHAnsi"/>
                <w:b/>
                <w:bCs/>
                <w:sz w:val="22"/>
                <w:szCs w:val="22"/>
              </w:rPr>
            </w:pPr>
          </w:p>
        </w:tc>
      </w:tr>
    </w:tbl>
    <w:p w14:paraId="0557CEE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4A85D8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1A193BC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16B6BA"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36CE651"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63CCAF14"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3E65838F" w14:textId="77777777" w:rsidR="0054429E" w:rsidRPr="00E141B4" w:rsidRDefault="0054429E" w:rsidP="0054429E">
      <w:pPr>
        <w:rPr>
          <w:rFonts w:asciiTheme="minorHAnsi" w:hAnsiTheme="minorHAnsi" w:cstheme="minorHAnsi"/>
          <w:color w:val="000000"/>
          <w:sz w:val="22"/>
          <w:szCs w:val="22"/>
        </w:rPr>
      </w:pPr>
    </w:p>
    <w:p w14:paraId="5774D100"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3782D4DA" w14:textId="77777777" w:rsidR="0054429E" w:rsidRPr="00E141B4" w:rsidRDefault="0054429E" w:rsidP="0054429E">
      <w:pPr>
        <w:jc w:val="both"/>
        <w:rPr>
          <w:rFonts w:asciiTheme="minorHAnsi" w:hAnsiTheme="minorHAnsi" w:cstheme="minorHAnsi"/>
          <w:b/>
          <w:color w:val="000000"/>
          <w:sz w:val="22"/>
          <w:szCs w:val="22"/>
        </w:rPr>
      </w:pPr>
    </w:p>
    <w:p w14:paraId="312C7F98"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327C03D"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706ABB7" w14:textId="77777777" w:rsidR="0054429E" w:rsidRPr="00E141B4" w:rsidRDefault="0054429E" w:rsidP="0054429E">
      <w:pPr>
        <w:ind w:left="720"/>
        <w:rPr>
          <w:rFonts w:asciiTheme="minorHAnsi" w:hAnsiTheme="minorHAnsi" w:cstheme="minorHAnsi"/>
          <w:b/>
          <w:bCs/>
          <w:color w:val="000000"/>
          <w:sz w:val="22"/>
          <w:szCs w:val="22"/>
        </w:rPr>
      </w:pPr>
    </w:p>
    <w:p w14:paraId="55F6773A" w14:textId="77777777" w:rsidR="00E141B4" w:rsidRDefault="00E141B4" w:rsidP="0054429E">
      <w:pPr>
        <w:rPr>
          <w:rFonts w:asciiTheme="minorHAnsi" w:hAnsiTheme="minorHAnsi" w:cstheme="minorHAnsi"/>
          <w:b/>
          <w:sz w:val="22"/>
          <w:szCs w:val="22"/>
        </w:rPr>
      </w:pPr>
    </w:p>
    <w:p w14:paraId="6B48CDB3" w14:textId="77777777" w:rsidR="00E141B4" w:rsidRDefault="00E141B4" w:rsidP="0054429E">
      <w:pPr>
        <w:rPr>
          <w:rFonts w:asciiTheme="minorHAnsi" w:hAnsiTheme="minorHAnsi" w:cstheme="minorHAnsi"/>
          <w:b/>
          <w:sz w:val="22"/>
          <w:szCs w:val="22"/>
        </w:rPr>
      </w:pPr>
    </w:p>
    <w:p w14:paraId="63083FDD" w14:textId="77777777" w:rsidR="00E141B4" w:rsidRDefault="00E141B4" w:rsidP="0054429E">
      <w:pPr>
        <w:rPr>
          <w:rFonts w:asciiTheme="minorHAnsi" w:hAnsiTheme="minorHAnsi" w:cstheme="minorHAnsi"/>
          <w:b/>
          <w:sz w:val="22"/>
          <w:szCs w:val="22"/>
        </w:rPr>
      </w:pPr>
    </w:p>
    <w:p w14:paraId="4E86FA9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2B4875F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20497683"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5E2F31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E941863"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2786AC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0A6165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EB3AF3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E56BAC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2C054B4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D5434D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627CE1B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BED1F9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2E207C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2076F"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3FD80"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0EF9E" w14:textId="77777777" w:rsidR="0054429E" w:rsidRPr="00E141B4" w:rsidRDefault="0054429E" w:rsidP="00327496">
            <w:pPr>
              <w:rPr>
                <w:rFonts w:asciiTheme="minorHAnsi" w:hAnsiTheme="minorHAnsi" w:cstheme="minorHAnsi"/>
                <w:b/>
                <w:bCs/>
                <w:sz w:val="22"/>
                <w:szCs w:val="22"/>
              </w:rPr>
            </w:pPr>
          </w:p>
        </w:tc>
      </w:tr>
      <w:tr w:rsidR="0054429E" w:rsidRPr="00E141B4" w14:paraId="5B2D753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224C1B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727B5A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96FFE3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87943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F27063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25495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7A4ECA" w14:textId="77777777" w:rsidR="0054429E" w:rsidRPr="00E141B4" w:rsidRDefault="0054429E" w:rsidP="00327496">
            <w:pPr>
              <w:rPr>
                <w:rFonts w:asciiTheme="minorHAnsi" w:hAnsiTheme="minorHAnsi" w:cstheme="minorHAnsi"/>
                <w:color w:val="000000"/>
                <w:sz w:val="22"/>
                <w:szCs w:val="22"/>
              </w:rPr>
            </w:pPr>
          </w:p>
        </w:tc>
      </w:tr>
      <w:tr w:rsidR="0054429E" w:rsidRPr="00E141B4" w14:paraId="7F07421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9F6DD6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E97ABA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BA00DC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3DD11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C8BC0A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86B1B1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FB1953" w14:textId="77777777" w:rsidR="0054429E" w:rsidRPr="00E141B4" w:rsidRDefault="0054429E" w:rsidP="00327496">
            <w:pPr>
              <w:rPr>
                <w:rFonts w:asciiTheme="minorHAnsi" w:hAnsiTheme="minorHAnsi" w:cstheme="minorHAnsi"/>
                <w:color w:val="000000"/>
                <w:sz w:val="22"/>
                <w:szCs w:val="22"/>
              </w:rPr>
            </w:pPr>
          </w:p>
        </w:tc>
      </w:tr>
      <w:tr w:rsidR="0054429E" w:rsidRPr="00E141B4" w14:paraId="160F543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47E79D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315FE8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D1984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CCC51A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648C4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65F36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B389DED" w14:textId="77777777" w:rsidR="0054429E" w:rsidRPr="00E141B4" w:rsidRDefault="0054429E" w:rsidP="00327496">
            <w:pPr>
              <w:rPr>
                <w:rFonts w:asciiTheme="minorHAnsi" w:hAnsiTheme="minorHAnsi" w:cstheme="minorHAnsi"/>
                <w:color w:val="000000"/>
                <w:sz w:val="22"/>
                <w:szCs w:val="22"/>
              </w:rPr>
            </w:pPr>
          </w:p>
        </w:tc>
      </w:tr>
      <w:tr w:rsidR="0054429E" w:rsidRPr="00E141B4" w14:paraId="5B4C97E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1E373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33826A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2F6B9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23F96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792A9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636F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4A8D052" w14:textId="77777777" w:rsidR="0054429E" w:rsidRPr="00E141B4" w:rsidRDefault="0054429E" w:rsidP="00327496">
            <w:pPr>
              <w:rPr>
                <w:rFonts w:asciiTheme="minorHAnsi" w:hAnsiTheme="minorHAnsi" w:cstheme="minorHAnsi"/>
                <w:color w:val="000000"/>
                <w:sz w:val="22"/>
                <w:szCs w:val="22"/>
              </w:rPr>
            </w:pPr>
          </w:p>
        </w:tc>
      </w:tr>
      <w:tr w:rsidR="0054429E" w:rsidRPr="00E141B4" w14:paraId="59CE223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46C690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6E0567B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699AB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6175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BEF896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777D9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1A4B79" w14:textId="77777777" w:rsidR="0054429E" w:rsidRPr="00E141B4" w:rsidRDefault="0054429E" w:rsidP="00327496">
            <w:pPr>
              <w:rPr>
                <w:rFonts w:asciiTheme="minorHAnsi" w:hAnsiTheme="minorHAnsi" w:cstheme="minorHAnsi"/>
                <w:color w:val="000000"/>
                <w:sz w:val="22"/>
                <w:szCs w:val="22"/>
              </w:rPr>
            </w:pPr>
          </w:p>
        </w:tc>
      </w:tr>
      <w:tr w:rsidR="0054429E" w:rsidRPr="00E141B4" w14:paraId="405A7A0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403A0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2A25A6E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180FF1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CC6723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187A8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A225EF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A231BA" w14:textId="77777777" w:rsidR="0054429E" w:rsidRPr="00E141B4" w:rsidRDefault="0054429E" w:rsidP="00327496">
            <w:pPr>
              <w:rPr>
                <w:rFonts w:asciiTheme="minorHAnsi" w:hAnsiTheme="minorHAnsi" w:cstheme="minorHAnsi"/>
                <w:color w:val="000000"/>
                <w:sz w:val="22"/>
                <w:szCs w:val="22"/>
              </w:rPr>
            </w:pPr>
          </w:p>
        </w:tc>
      </w:tr>
      <w:tr w:rsidR="0054429E" w:rsidRPr="00E141B4" w14:paraId="0CA39F3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A08F12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74185A5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4F323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45799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57408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5308E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8976E9" w14:textId="77777777" w:rsidR="0054429E" w:rsidRPr="00E141B4" w:rsidRDefault="0054429E" w:rsidP="00327496">
            <w:pPr>
              <w:rPr>
                <w:rFonts w:asciiTheme="minorHAnsi" w:hAnsiTheme="minorHAnsi" w:cstheme="minorHAnsi"/>
                <w:color w:val="000000"/>
                <w:sz w:val="22"/>
                <w:szCs w:val="22"/>
              </w:rPr>
            </w:pPr>
          </w:p>
        </w:tc>
      </w:tr>
      <w:tr w:rsidR="0054429E" w:rsidRPr="00E141B4" w14:paraId="0B97584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C1EC66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43AE790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7667F2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229B59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275BD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1F9EFC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6FE455" w14:textId="77777777" w:rsidR="0054429E" w:rsidRPr="00E141B4" w:rsidRDefault="0054429E" w:rsidP="00327496">
            <w:pPr>
              <w:rPr>
                <w:rFonts w:asciiTheme="minorHAnsi" w:hAnsiTheme="minorHAnsi" w:cstheme="minorHAnsi"/>
                <w:color w:val="000000"/>
                <w:sz w:val="22"/>
                <w:szCs w:val="22"/>
              </w:rPr>
            </w:pPr>
          </w:p>
        </w:tc>
      </w:tr>
      <w:tr w:rsidR="0054429E" w:rsidRPr="00E141B4" w14:paraId="79BA561A"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822C654"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791F6E3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5D4FF5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53824C" w14:textId="77777777" w:rsidR="0054429E" w:rsidRPr="00E141B4" w:rsidRDefault="0054429E" w:rsidP="00327496">
            <w:pPr>
              <w:rPr>
                <w:rFonts w:asciiTheme="minorHAnsi" w:hAnsiTheme="minorHAnsi" w:cstheme="minorHAnsi"/>
                <w:color w:val="000000"/>
                <w:sz w:val="22"/>
                <w:szCs w:val="22"/>
              </w:rPr>
            </w:pPr>
          </w:p>
        </w:tc>
      </w:tr>
    </w:tbl>
    <w:p w14:paraId="7C8621F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40D32BE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047DE9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0320324"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79AF6B32"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59B053B3"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5C87E1A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3E8A58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F22E80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92D743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FD164D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F16385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27B3559"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3" w:author="Vio Vio" w:date="2026-02-06T13:27:00Z" w16du:dateUtc="2026-02-06T11:27:00Z">
            <w:rPr>
              <w:rFonts w:asciiTheme="minorHAnsi" w:hAnsiTheme="minorHAnsi" w:cstheme="minorHAnsi"/>
              <w:iCs/>
              <w:sz w:val="22"/>
              <w:szCs w:val="22"/>
              <w:lang w:val="en-US"/>
            </w:rPr>
          </w:rPrChange>
        </w:rPr>
      </w:pPr>
    </w:p>
    <w:p w14:paraId="4BBA5A78"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4" w:author="Vio Vio" w:date="2026-02-06T13:27:00Z" w16du:dateUtc="2026-02-06T11:27:00Z">
            <w:rPr>
              <w:rFonts w:asciiTheme="minorHAnsi" w:hAnsiTheme="minorHAnsi" w:cstheme="minorHAnsi"/>
              <w:iCs/>
              <w:sz w:val="22"/>
              <w:szCs w:val="22"/>
              <w:lang w:val="en-US"/>
            </w:rPr>
          </w:rPrChange>
        </w:rPr>
      </w:pPr>
    </w:p>
    <w:p w14:paraId="472D7DD8"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5" w:author="Vio Vio" w:date="2026-02-06T13:27:00Z" w16du:dateUtc="2026-02-06T11:27:00Z">
            <w:rPr>
              <w:rFonts w:asciiTheme="minorHAnsi" w:hAnsiTheme="minorHAnsi" w:cstheme="minorHAnsi"/>
              <w:iCs/>
              <w:sz w:val="22"/>
              <w:szCs w:val="22"/>
              <w:lang w:val="en-US"/>
            </w:rPr>
          </w:rPrChange>
        </w:rPr>
      </w:pPr>
    </w:p>
    <w:p w14:paraId="3741A68E"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6" w:author="Vio Vio" w:date="2026-02-06T13:27:00Z" w16du:dateUtc="2026-02-06T11:27:00Z">
            <w:rPr>
              <w:rFonts w:asciiTheme="minorHAnsi" w:hAnsiTheme="minorHAnsi" w:cstheme="minorHAnsi"/>
              <w:iCs/>
              <w:sz w:val="22"/>
              <w:szCs w:val="22"/>
              <w:lang w:val="en-US"/>
            </w:rPr>
          </w:rPrChange>
        </w:rPr>
      </w:pPr>
    </w:p>
    <w:p w14:paraId="6C9F5C51"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7" w:author="Vio Vio" w:date="2026-02-06T13:27:00Z" w16du:dateUtc="2026-02-06T11:27:00Z">
            <w:rPr>
              <w:rFonts w:asciiTheme="minorHAnsi" w:hAnsiTheme="minorHAnsi" w:cstheme="minorHAnsi"/>
              <w:iCs/>
              <w:sz w:val="22"/>
              <w:szCs w:val="22"/>
              <w:lang w:val="en-US"/>
            </w:rPr>
          </w:rPrChange>
        </w:rPr>
      </w:pPr>
    </w:p>
    <w:p w14:paraId="38A57B40"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8" w:author="Vio Vio" w:date="2026-02-06T13:27:00Z" w16du:dateUtc="2026-02-06T11:27:00Z">
            <w:rPr>
              <w:rFonts w:asciiTheme="minorHAnsi" w:hAnsiTheme="minorHAnsi" w:cstheme="minorHAnsi"/>
              <w:iCs/>
              <w:sz w:val="22"/>
              <w:szCs w:val="22"/>
              <w:lang w:val="en-US"/>
            </w:rPr>
          </w:rPrChange>
        </w:rPr>
      </w:pPr>
    </w:p>
    <w:p w14:paraId="3F760869"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29" w:author="Vio Vio" w:date="2026-02-06T13:27:00Z" w16du:dateUtc="2026-02-06T11:27:00Z">
            <w:rPr>
              <w:rFonts w:asciiTheme="minorHAnsi" w:hAnsiTheme="minorHAnsi" w:cstheme="minorHAnsi"/>
              <w:iCs/>
              <w:sz w:val="22"/>
              <w:szCs w:val="22"/>
              <w:lang w:val="en-US"/>
            </w:rPr>
          </w:rPrChange>
        </w:rPr>
      </w:pPr>
    </w:p>
    <w:p w14:paraId="2E2D8CE5"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30" w:author="Vio Vio" w:date="2026-02-06T13:27:00Z" w16du:dateUtc="2026-02-06T11:27:00Z">
            <w:rPr>
              <w:rFonts w:asciiTheme="minorHAnsi" w:hAnsiTheme="minorHAnsi" w:cstheme="minorHAnsi"/>
              <w:iCs/>
              <w:sz w:val="22"/>
              <w:szCs w:val="22"/>
              <w:lang w:val="en-US"/>
            </w:rPr>
          </w:rPrChange>
        </w:rPr>
      </w:pPr>
    </w:p>
    <w:p w14:paraId="2483047C"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31" w:author="Vio Vio" w:date="2026-02-06T13:27:00Z" w16du:dateUtc="2026-02-06T11:27:00Z">
            <w:rPr>
              <w:rFonts w:asciiTheme="minorHAnsi" w:hAnsiTheme="minorHAnsi" w:cstheme="minorHAnsi"/>
              <w:iCs/>
              <w:sz w:val="22"/>
              <w:szCs w:val="22"/>
              <w:lang w:val="en-US"/>
            </w:rPr>
          </w:rPrChange>
        </w:rPr>
      </w:pPr>
    </w:p>
    <w:p w14:paraId="514FD3F9" w14:textId="77777777" w:rsidR="00E141B4" w:rsidRPr="00EE39CA" w:rsidRDefault="00E141B4" w:rsidP="0054429E">
      <w:pPr>
        <w:autoSpaceDE w:val="0"/>
        <w:autoSpaceDN w:val="0"/>
        <w:adjustRightInd w:val="0"/>
        <w:rPr>
          <w:rFonts w:asciiTheme="minorHAnsi" w:hAnsiTheme="minorHAnsi" w:cstheme="minorHAnsi"/>
          <w:iCs/>
          <w:sz w:val="22"/>
          <w:szCs w:val="22"/>
          <w:lang w:val="fr-FR"/>
          <w:rPrChange w:id="32" w:author="Vio Vio" w:date="2026-02-06T13:27:00Z" w16du:dateUtc="2026-02-06T11:27:00Z">
            <w:rPr>
              <w:rFonts w:asciiTheme="minorHAnsi" w:hAnsiTheme="minorHAnsi" w:cstheme="minorHAnsi"/>
              <w:iCs/>
              <w:sz w:val="22"/>
              <w:szCs w:val="22"/>
              <w:lang w:val="en-US"/>
            </w:rPr>
          </w:rPrChange>
        </w:rPr>
      </w:pPr>
    </w:p>
    <w:p w14:paraId="7E83E9DE"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25AFF7D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6AC4A9D5"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5B43456"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3D48868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25EE216"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2D141A12" w14:textId="77777777" w:rsidR="0054429E" w:rsidRPr="00E141B4" w:rsidRDefault="0054429E" w:rsidP="0054429E">
      <w:pPr>
        <w:pStyle w:val="BodyText"/>
        <w:rPr>
          <w:rFonts w:asciiTheme="minorHAnsi" w:hAnsiTheme="minorHAnsi" w:cstheme="minorHAnsi"/>
          <w:sz w:val="22"/>
          <w:szCs w:val="22"/>
        </w:rPr>
      </w:pPr>
    </w:p>
    <w:p w14:paraId="7738E13A"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5C257337" w14:textId="77777777" w:rsidR="0054429E" w:rsidRPr="00E141B4" w:rsidRDefault="0054429E" w:rsidP="0054429E">
      <w:pPr>
        <w:autoSpaceDE w:val="0"/>
        <w:autoSpaceDN w:val="0"/>
        <w:adjustRightInd w:val="0"/>
        <w:rPr>
          <w:rFonts w:asciiTheme="minorHAnsi" w:hAnsiTheme="minorHAnsi" w:cstheme="minorHAnsi"/>
          <w:sz w:val="22"/>
          <w:szCs w:val="22"/>
        </w:rPr>
      </w:pPr>
    </w:p>
    <w:p w14:paraId="23C1FCA5"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6405FC7D"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54B42A3D"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1EC55668"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13908B02"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429283B"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B317A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06C23F12" w14:textId="77777777" w:rsidTr="00327496">
        <w:tc>
          <w:tcPr>
            <w:tcW w:w="2399" w:type="dxa"/>
            <w:tcBorders>
              <w:top w:val="single" w:sz="4" w:space="0" w:color="auto"/>
              <w:left w:val="single" w:sz="4" w:space="0" w:color="auto"/>
              <w:bottom w:val="single" w:sz="4" w:space="0" w:color="auto"/>
              <w:right w:val="single" w:sz="4" w:space="0" w:color="auto"/>
            </w:tcBorders>
          </w:tcPr>
          <w:p w14:paraId="59F91A0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4685A0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6A2D656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6A986A0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42946B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6E89E990"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3BD21D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BC52F04"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4FA5646"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72CCB93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2EB0BA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E2B3CB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6A99414" w14:textId="77777777" w:rsidR="0054429E" w:rsidRPr="00E141B4" w:rsidRDefault="0054429E" w:rsidP="0054429E">
      <w:pPr>
        <w:rPr>
          <w:rFonts w:asciiTheme="minorHAnsi" w:hAnsiTheme="minorHAnsi" w:cstheme="minorHAnsi"/>
          <w:i/>
          <w:iCs/>
          <w:sz w:val="22"/>
          <w:szCs w:val="22"/>
          <w:lang w:val="en-US"/>
        </w:rPr>
      </w:pPr>
    </w:p>
    <w:p w14:paraId="22A2A52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54A578A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6B12185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303DEAD3"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5266734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30540A4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31BFC9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3B63E2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17ACCA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5F094FB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344432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CCFFC8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021812C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0952233"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3FE6622"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44DEA6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5C2737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791DC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1C4CCA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5A8B104C"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1A0EDD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5D0E92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A8D892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2D2C2E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3FD164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F4CF7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06B3D245"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B964EC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1058D42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ACEB36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6C65AB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29279C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8562DE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D2B6DE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1624FEBB"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244D196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CD4A3F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44A22360"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3397FF7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3035B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798ABF1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AD1EC56"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42647962"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F29563C" w14:textId="77777777" w:rsidTr="00327496">
        <w:tc>
          <w:tcPr>
            <w:tcW w:w="1858" w:type="dxa"/>
            <w:tcBorders>
              <w:top w:val="single" w:sz="4" w:space="0" w:color="auto"/>
              <w:left w:val="single" w:sz="4" w:space="0" w:color="auto"/>
              <w:bottom w:val="single" w:sz="4" w:space="0" w:color="auto"/>
              <w:right w:val="single" w:sz="4" w:space="0" w:color="auto"/>
            </w:tcBorders>
          </w:tcPr>
          <w:p w14:paraId="23916BC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CE0C6E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0B5F95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02A852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A42CBC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F90C02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7E977C4"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6FDE3E7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C0F796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8B14F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53D9E2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2A471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99480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11AA6C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467CDFE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77B945D5"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FA6A94A"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07C2454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B9074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A59BF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1012C4F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B1B334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1D8B658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2A22A3C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2E99EB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1779F8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500D1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312250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55B5BF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DF1F24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15E806E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5D8A7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9684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8DE2A8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CE50A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9C501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5DFDCB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232F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C964C3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E1177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F230F4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F0E924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0D919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96AEBD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CF7442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04FD97E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FB870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B435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45E6043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43CE13D" w14:textId="77777777" w:rsidR="0054429E" w:rsidRPr="00E141B4" w:rsidRDefault="0054429E" w:rsidP="0054429E">
      <w:pPr>
        <w:pStyle w:val="BodyText3"/>
        <w:rPr>
          <w:rFonts w:asciiTheme="minorHAnsi" w:hAnsiTheme="minorHAnsi" w:cstheme="minorHAnsi"/>
          <w:sz w:val="22"/>
          <w:szCs w:val="22"/>
        </w:rPr>
      </w:pPr>
    </w:p>
    <w:p w14:paraId="4E99B58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9D5EA1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1E832DDC"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658954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8303C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2358F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7BD8FFD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EDB7F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5C935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303D82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4771D8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08D9C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3B56A3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B7A6A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8222A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7695DD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8B5AAB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C6368C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B67D2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ECB85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961E00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040DDD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38B3C8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9DBC1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145AF4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638B4B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ADB5C7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C76C30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24CB2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93127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6EFA83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87923D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A60259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8F579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20231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C92224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140A10"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22D2CC6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BF73A1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7B8B0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3D39CC3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6D5D474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2E8375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441CCF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6B61B7C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ED57F5B" w14:textId="77777777" w:rsidR="0054429E" w:rsidRPr="00E141B4" w:rsidRDefault="0054429E" w:rsidP="0054429E">
      <w:pPr>
        <w:ind w:left="2160" w:hanging="2160"/>
        <w:rPr>
          <w:rFonts w:asciiTheme="minorHAnsi" w:hAnsiTheme="minorHAnsi" w:cstheme="minorHAnsi"/>
          <w:sz w:val="22"/>
          <w:szCs w:val="22"/>
        </w:rPr>
      </w:pPr>
    </w:p>
    <w:p w14:paraId="7F8382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3447E25"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25A83CA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422C1CE6"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315D86E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C0D6CF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5A191A4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1012605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C06290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36068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49AAABA"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C946AE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4D6D94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0159F76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3A9B393E"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373C00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757F2EE1" w14:textId="77777777" w:rsidTr="00327496">
        <w:tc>
          <w:tcPr>
            <w:tcW w:w="2399" w:type="dxa"/>
            <w:tcBorders>
              <w:top w:val="single" w:sz="4" w:space="0" w:color="auto"/>
              <w:left w:val="single" w:sz="4" w:space="0" w:color="auto"/>
              <w:bottom w:val="single" w:sz="4" w:space="0" w:color="auto"/>
              <w:right w:val="single" w:sz="4" w:space="0" w:color="auto"/>
            </w:tcBorders>
          </w:tcPr>
          <w:p w14:paraId="6FEFDD6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00DCF7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D6D0D5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7BA69C8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41D0990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7A8C5AA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77B68009"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B366926"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616C909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CF332F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8F7063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F5AD67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AE2CD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7A00F61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1EEE4B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4CA3301"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C136902" w14:textId="77777777" w:rsidR="0054429E" w:rsidRPr="00E141B4" w:rsidRDefault="0054429E" w:rsidP="0054429E">
      <w:pPr>
        <w:jc w:val="both"/>
        <w:rPr>
          <w:rFonts w:asciiTheme="minorHAnsi" w:hAnsiTheme="minorHAnsi" w:cstheme="minorHAnsi"/>
          <w:sz w:val="22"/>
          <w:szCs w:val="22"/>
        </w:rPr>
      </w:pPr>
    </w:p>
    <w:p w14:paraId="7FB03BAD" w14:textId="77777777" w:rsidR="0054429E" w:rsidRPr="00E141B4" w:rsidRDefault="0054429E" w:rsidP="0054429E">
      <w:pPr>
        <w:ind w:left="2160" w:hanging="2160"/>
        <w:jc w:val="both"/>
        <w:rPr>
          <w:rFonts w:asciiTheme="minorHAnsi" w:hAnsiTheme="minorHAnsi" w:cstheme="minorHAnsi"/>
          <w:sz w:val="22"/>
          <w:szCs w:val="22"/>
        </w:rPr>
      </w:pPr>
    </w:p>
    <w:p w14:paraId="26EE66C4"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CEDD" w14:textId="77777777" w:rsidR="009B5F59" w:rsidRDefault="009B5F59" w:rsidP="0054429E">
      <w:r>
        <w:separator/>
      </w:r>
    </w:p>
  </w:endnote>
  <w:endnote w:type="continuationSeparator" w:id="0">
    <w:p w14:paraId="23EEAE71" w14:textId="77777777" w:rsidR="009B5F59" w:rsidRDefault="009B5F59"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26F0" w14:textId="77777777" w:rsidR="004654AD"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628BEC" w14:textId="77777777" w:rsidR="004654AD" w:rsidRDefault="004654AD">
    <w:pPr>
      <w:pStyle w:val="Footer"/>
      <w:ind w:right="360"/>
    </w:pPr>
  </w:p>
  <w:p w14:paraId="0B9EA232" w14:textId="77777777" w:rsidR="004654AD" w:rsidRDefault="004654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0E18EB09" w14:textId="77777777" w:rsidR="004654AD"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6CFD6D51" w14:textId="77777777" w:rsidR="004654AD" w:rsidRDefault="004654AD">
    <w:pPr>
      <w:pStyle w:val="Footer"/>
    </w:pPr>
  </w:p>
  <w:p w14:paraId="5157AD58" w14:textId="77777777" w:rsidR="004654AD" w:rsidRDefault="004654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82E5" w14:textId="77777777" w:rsidR="004654AD" w:rsidRDefault="004654AD"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6063" w14:textId="77777777" w:rsidR="009B5F59" w:rsidRDefault="009B5F59" w:rsidP="0054429E">
      <w:r>
        <w:separator/>
      </w:r>
    </w:p>
  </w:footnote>
  <w:footnote w:type="continuationSeparator" w:id="0">
    <w:p w14:paraId="0269EB03" w14:textId="77777777" w:rsidR="009B5F59" w:rsidRDefault="009B5F59" w:rsidP="0054429E">
      <w:r>
        <w:continuationSeparator/>
      </w:r>
    </w:p>
  </w:footnote>
  <w:footnote w:id="1">
    <w:p w14:paraId="24D358D9"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5B0449A2"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E89ACA9"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2B19CF3"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2DEC9AE" w14:textId="77777777" w:rsidR="0054429E" w:rsidRDefault="0054429E" w:rsidP="0054429E">
      <w:pPr>
        <w:pStyle w:val="FootnoteText"/>
        <w:jc w:val="both"/>
        <w:rPr>
          <w:sz w:val="16"/>
        </w:rPr>
      </w:pPr>
    </w:p>
    <w:p w14:paraId="77EBE2E9" w14:textId="77777777" w:rsidR="0054429E" w:rsidRDefault="0054429E" w:rsidP="0054429E">
      <w:pPr>
        <w:pStyle w:val="FootnoteText"/>
        <w:rPr>
          <w:sz w:val="16"/>
        </w:rPr>
      </w:pPr>
    </w:p>
  </w:footnote>
  <w:footnote w:id="5">
    <w:p w14:paraId="2F6D0885"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4ECA42C"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562D4E6"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3B8E35C6"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59B1CBF0"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14E99C51"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11E9901"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9CC6" w14:textId="77777777" w:rsidR="004654AD"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31B85" w14:textId="77777777" w:rsidR="004654AD" w:rsidRDefault="004654AD">
    <w:pPr>
      <w:pStyle w:val="Header"/>
      <w:ind w:right="360"/>
    </w:pPr>
  </w:p>
  <w:p w14:paraId="40C36AA6" w14:textId="77777777" w:rsidR="004654AD" w:rsidRDefault="004654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1BB1" w14:textId="77777777" w:rsidR="004654AD" w:rsidRDefault="004654AD"/>
  <w:p w14:paraId="38B42327" w14:textId="77777777" w:rsidR="004654AD" w:rsidRDefault="004654AD">
    <w:pPr>
      <w:pStyle w:val="Header"/>
      <w:ind w:right="360"/>
    </w:pPr>
  </w:p>
  <w:p w14:paraId="71B55E70" w14:textId="77777777" w:rsidR="004654AD" w:rsidRDefault="004654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A4A1B3F" w14:textId="77777777" w:rsidTr="00CA17FB">
      <w:tc>
        <w:tcPr>
          <w:tcW w:w="2606" w:type="dxa"/>
          <w:vMerge w:val="restart"/>
        </w:tcPr>
        <w:p w14:paraId="7B000275" w14:textId="77777777" w:rsidR="004654AD" w:rsidRPr="00EC08FB" w:rsidRDefault="004654AD" w:rsidP="007C4D9E">
          <w:pPr>
            <w:pStyle w:val="Header"/>
            <w:jc w:val="center"/>
            <w:rPr>
              <w:rFonts w:ascii="Calibri" w:hAnsi="Calibri" w:cs="Calibri"/>
            </w:rPr>
          </w:pPr>
        </w:p>
        <w:p w14:paraId="4A6B3345" w14:textId="77777777" w:rsidR="004654AD"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0D9AC625" w14:textId="77777777" w:rsidR="004654AD" w:rsidRPr="00EC08FB" w:rsidRDefault="004654AD" w:rsidP="007C4D9E">
          <w:pPr>
            <w:pStyle w:val="Header"/>
            <w:jc w:val="center"/>
            <w:rPr>
              <w:rFonts w:ascii="Calibri" w:hAnsi="Calibri" w:cs="Calibri"/>
              <w:lang w:val="es-ES_tradnl"/>
            </w:rPr>
          </w:pPr>
        </w:p>
        <w:p w14:paraId="05B03863" w14:textId="77777777" w:rsidR="004654AD"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546FD141" w14:textId="77777777" w:rsidR="004654AD"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0BB99A8" w14:textId="77777777" w:rsidR="004654AD"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1802A337" w14:textId="77777777" w:rsidR="004654AD" w:rsidRPr="00B606D1" w:rsidRDefault="004654AD" w:rsidP="007C4D9E">
          <w:pPr>
            <w:pStyle w:val="Header"/>
            <w:jc w:val="center"/>
            <w:rPr>
              <w:rFonts w:ascii="Calibri" w:hAnsi="Calibri" w:cs="Calibri"/>
            </w:rPr>
          </w:pPr>
        </w:p>
      </w:tc>
      <w:tc>
        <w:tcPr>
          <w:tcW w:w="1440" w:type="dxa"/>
        </w:tcPr>
        <w:p w14:paraId="383C3F03" w14:textId="77777777" w:rsidR="004654AD"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4C12D3F1" w14:textId="77777777" w:rsidTr="00CA17FB">
      <w:trPr>
        <w:trHeight w:val="269"/>
      </w:trPr>
      <w:tc>
        <w:tcPr>
          <w:tcW w:w="2606" w:type="dxa"/>
          <w:vMerge/>
        </w:tcPr>
        <w:p w14:paraId="080432D5" w14:textId="77777777" w:rsidR="004654AD" w:rsidRPr="00EC08FB" w:rsidRDefault="004654AD" w:rsidP="007C4D9E">
          <w:pPr>
            <w:pStyle w:val="Header"/>
            <w:rPr>
              <w:rFonts w:ascii="Calibri" w:hAnsi="Calibri" w:cs="Calibri"/>
              <w:lang w:val="es-ES_tradnl"/>
            </w:rPr>
          </w:pPr>
        </w:p>
      </w:tc>
      <w:tc>
        <w:tcPr>
          <w:tcW w:w="6030" w:type="dxa"/>
          <w:vMerge/>
        </w:tcPr>
        <w:p w14:paraId="241EBB12" w14:textId="77777777" w:rsidR="004654AD" w:rsidRPr="00EC08FB" w:rsidRDefault="004654AD" w:rsidP="007C4D9E">
          <w:pPr>
            <w:pStyle w:val="Header"/>
            <w:rPr>
              <w:rFonts w:ascii="Calibri" w:hAnsi="Calibri" w:cs="Calibri"/>
              <w:lang w:val="es-ES_tradnl"/>
            </w:rPr>
          </w:pPr>
        </w:p>
      </w:tc>
      <w:tc>
        <w:tcPr>
          <w:tcW w:w="1440" w:type="dxa"/>
          <w:vMerge w:val="restart"/>
        </w:tcPr>
        <w:p w14:paraId="49FB6307" w14:textId="77777777" w:rsidR="004654AD"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1CE37937" w14:textId="77777777" w:rsidTr="00CA17FB">
      <w:trPr>
        <w:trHeight w:val="269"/>
      </w:trPr>
      <w:tc>
        <w:tcPr>
          <w:tcW w:w="2606" w:type="dxa"/>
          <w:vMerge w:val="restart"/>
        </w:tcPr>
        <w:p w14:paraId="09599A92" w14:textId="77777777" w:rsidR="004654AD" w:rsidRPr="00EC08FB" w:rsidRDefault="004654AD" w:rsidP="007C4D9E">
          <w:pPr>
            <w:pStyle w:val="Header"/>
            <w:jc w:val="center"/>
            <w:rPr>
              <w:rFonts w:ascii="Calibri" w:hAnsi="Calibri" w:cs="Calibri"/>
              <w:lang w:val="es-ES_tradnl"/>
            </w:rPr>
          </w:pPr>
        </w:p>
      </w:tc>
      <w:tc>
        <w:tcPr>
          <w:tcW w:w="6030" w:type="dxa"/>
          <w:vMerge/>
        </w:tcPr>
        <w:p w14:paraId="4D8B9A98" w14:textId="77777777" w:rsidR="004654AD" w:rsidRPr="00EC08FB" w:rsidRDefault="004654AD" w:rsidP="007C4D9E">
          <w:pPr>
            <w:pStyle w:val="Header"/>
            <w:rPr>
              <w:rFonts w:ascii="Calibri" w:hAnsi="Calibri" w:cs="Calibri"/>
              <w:lang w:val="es-ES_tradnl"/>
            </w:rPr>
          </w:pPr>
        </w:p>
      </w:tc>
      <w:tc>
        <w:tcPr>
          <w:tcW w:w="1440" w:type="dxa"/>
          <w:vMerge/>
        </w:tcPr>
        <w:p w14:paraId="7FB6A4F6" w14:textId="77777777" w:rsidR="004654AD" w:rsidRPr="00EC08FB" w:rsidRDefault="004654AD" w:rsidP="007C4D9E">
          <w:pPr>
            <w:pStyle w:val="Header"/>
            <w:rPr>
              <w:rFonts w:ascii="Calibri" w:hAnsi="Calibri" w:cs="Calibri"/>
              <w:lang w:val="es-ES_tradnl"/>
            </w:rPr>
          </w:pPr>
        </w:p>
      </w:tc>
    </w:tr>
    <w:tr w:rsidR="00EB5E29" w:rsidRPr="00EC08FB" w14:paraId="0B57E4D0" w14:textId="77777777" w:rsidTr="00CA17FB">
      <w:tc>
        <w:tcPr>
          <w:tcW w:w="2606" w:type="dxa"/>
          <w:vMerge/>
        </w:tcPr>
        <w:p w14:paraId="5DADF298" w14:textId="77777777" w:rsidR="004654AD" w:rsidRPr="00EC08FB" w:rsidRDefault="004654AD" w:rsidP="007C4D9E">
          <w:pPr>
            <w:pStyle w:val="Header"/>
            <w:rPr>
              <w:rFonts w:ascii="Calibri" w:hAnsi="Calibri" w:cs="Calibri"/>
            </w:rPr>
          </w:pPr>
        </w:p>
      </w:tc>
      <w:tc>
        <w:tcPr>
          <w:tcW w:w="6030" w:type="dxa"/>
          <w:vMerge/>
        </w:tcPr>
        <w:p w14:paraId="75409339" w14:textId="77777777" w:rsidR="004654AD" w:rsidRPr="00EC08FB" w:rsidRDefault="004654AD" w:rsidP="007C4D9E">
          <w:pPr>
            <w:pStyle w:val="Header"/>
            <w:rPr>
              <w:rFonts w:ascii="Calibri" w:hAnsi="Calibri" w:cs="Calibri"/>
            </w:rPr>
          </w:pPr>
        </w:p>
      </w:tc>
      <w:tc>
        <w:tcPr>
          <w:tcW w:w="1440" w:type="dxa"/>
        </w:tcPr>
        <w:p w14:paraId="495CE206" w14:textId="77777777" w:rsidR="004654AD"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45F1B0DE" w14:textId="77777777" w:rsidR="004654AD" w:rsidRDefault="0046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275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90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rson w15:author="Vio Vio">
    <w15:presenceInfo w15:providerId="Windows Live" w15:userId="cb10bbce0a7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284BD5"/>
    <w:rsid w:val="00365D33"/>
    <w:rsid w:val="003C48D7"/>
    <w:rsid w:val="003D4A2C"/>
    <w:rsid w:val="00406E40"/>
    <w:rsid w:val="0045010A"/>
    <w:rsid w:val="004654AD"/>
    <w:rsid w:val="004D2246"/>
    <w:rsid w:val="0054429E"/>
    <w:rsid w:val="005B6549"/>
    <w:rsid w:val="005C4E0C"/>
    <w:rsid w:val="006C2184"/>
    <w:rsid w:val="00756261"/>
    <w:rsid w:val="0075772A"/>
    <w:rsid w:val="008D09CF"/>
    <w:rsid w:val="009B5F59"/>
    <w:rsid w:val="009E78A8"/>
    <w:rsid w:val="00A7752E"/>
    <w:rsid w:val="00B54B2A"/>
    <w:rsid w:val="00B72150"/>
    <w:rsid w:val="00BD53E5"/>
    <w:rsid w:val="00C21EBE"/>
    <w:rsid w:val="00D251AF"/>
    <w:rsid w:val="00D56B65"/>
    <w:rsid w:val="00DD6D2F"/>
    <w:rsid w:val="00E141B4"/>
    <w:rsid w:val="00E55221"/>
    <w:rsid w:val="00E6063D"/>
    <w:rsid w:val="00E95E4F"/>
    <w:rsid w:val="00EC26F7"/>
    <w:rsid w:val="00EE39CA"/>
    <w:rsid w:val="00FB7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272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5B6549"/>
    <w:pPr>
      <w:spacing w:after="0" w:line="240" w:lineRule="auto"/>
    </w:pPr>
    <w:rPr>
      <w:rFonts w:ascii="Times New Roman" w:eastAsia="SimSun" w:hAnsi="Times New Roman" w:cs="Times New Roman"/>
      <w:sz w:val="24"/>
      <w:szCs w:val="24"/>
      <w:lang w:val="ro-RO"/>
    </w:rPr>
  </w:style>
  <w:style w:type="table" w:styleId="TableGrid">
    <w:name w:val="Table Grid"/>
    <w:basedOn w:val="TableNormal"/>
    <w:uiPriority w:val="39"/>
    <w:rsid w:val="00EE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1828</Words>
  <Characters>12235</Characters>
  <Application>Microsoft Office Word</Application>
  <DocSecurity>0</DocSecurity>
  <Lines>509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Vio Vio</cp:lastModifiedBy>
  <cp:revision>3</cp:revision>
  <dcterms:created xsi:type="dcterms:W3CDTF">2026-02-06T11:35:00Z</dcterms:created>
  <dcterms:modified xsi:type="dcterms:W3CDTF">2026-02-06T11:35:00Z</dcterms:modified>
</cp:coreProperties>
</file>